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1a409a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1a409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1a409a"/>
          <w:sz w:val="48"/>
          <w:szCs w:val="48"/>
          <w:u w:val="none"/>
          <w:shd w:fill="auto" w:val="clear"/>
          <w:vertAlign w:val="baseline"/>
          <w:rtl w:val="0"/>
        </w:rPr>
        <w:t xml:space="preserve">Violet Rowe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1a409a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1a409a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1a409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jc w:val="center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vertAlign w:val="baseline"/>
          <w:rtl w:val="0"/>
        </w:rPr>
        <w:t xml:space="preserve">Schererville, IN</w:t>
      </w:r>
      <w:ins w:author="Shekhinah Raine" w:id="0" w:date="2022-05-10T20:37:50Z">
        <w:r w:rsidDel="00000000" w:rsidR="00000000" w:rsidRPr="00000000">
          <w:rPr>
            <w:rFonts w:ascii="Palatino Linotype" w:cs="Palatino Linotype" w:eastAsia="Palatino Linotype" w:hAnsi="Palatino Linotype"/>
            <w:sz w:val="22"/>
            <w:szCs w:val="22"/>
            <w:vertAlign w:val="baseline"/>
            <w:rtl w:val="0"/>
          </w:rPr>
          <w:t xml:space="preserve"> </w:t>
        </w:r>
      </w:ins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vertAlign w:val="baseline"/>
          <w:rtl w:val="0"/>
        </w:rPr>
        <w:t xml:space="preserve">46375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2"/>
          <w:szCs w:val="22"/>
          <w:rtl w:val="0"/>
        </w:rPr>
        <w:t xml:space="preserve">H: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vertAlign w:val="baseline"/>
          <w:rtl w:val="0"/>
        </w:rPr>
        <w:t xml:space="preserve">(555) 555-5555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2"/>
          <w:szCs w:val="22"/>
          <w:rtl w:val="0"/>
        </w:rPr>
        <w:t xml:space="preserve">C: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vertAlign w:val="baseline"/>
          <w:rtl w:val="0"/>
        </w:rPr>
        <w:t xml:space="preserve">(555) 555-5555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vertAlign w:val="baseline"/>
          <w:rtl w:val="0"/>
        </w:rPr>
        <w:t xml:space="preserve">example@example.com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569"/>
          <w:tab w:val="left" w:pos="10560"/>
        </w:tabs>
        <w:spacing w:after="0" w:before="3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Summary Statement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Systematic administrative assistant with over six years of experience in fast-paced office settings. Hardworking team-player with expertise completing various clerical tasks and offering staff support. Responsible, punctual and productive professional when working with little to no supervision.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664"/>
          <w:tab w:val="left" w:pos="10560"/>
        </w:tabs>
        <w:spacing w:after="0" w:before="3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Skills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 administration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Spreadsheet management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 optimization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minutes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Travel administration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AR/AP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MS Office Suite knowledge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service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073"/>
          <w:tab w:val="left" w:pos="10560"/>
        </w:tabs>
        <w:spacing w:after="0" w:before="3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07/2019 to Current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Hales Property Management, Inc.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St. John,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monthly calls with various agencies and vendors to track billing versus contracted budget.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Oversee calendar maintenance, appointment scheduling and expense report preparation.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Screen 20+ visitors and issue badges to maintain safety and security each day.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Receptionist Assistant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05/2016 to 07/2019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Edward Jones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Whiting, IN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Arranged conference rooms and facilities for meetings as required.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multi-line telephone system, 100+ calls a day and greeted claimants during office visits.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Confirmed appointments, communicating with clients and updated client records.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Receptionist Intern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04/2015 to 04/2016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Developmental Pathways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Valparaiso, IN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in planning and preparation of meetings, conferences and conference telephone calls.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receptionist area was clean and neat to greet customers when entering.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Corresponded with over 50 clients through email, telephone</w:t>
      </w:r>
      <w:del w:author="Shekhinah Raine" w:id="1" w:date="2022-05-10T20:38:51Z">
        <w:r w:rsidDel="00000000" w:rsidR="00000000" w:rsidRPr="00000000">
          <w:rPr>
            <w:rFonts w:ascii="Palatino Linotype" w:cs="Palatino Linotype" w:eastAsia="Palatino Linotype" w:hAnsi="Palatino Linotyp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,</w:delText>
        </w:r>
      </w:del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postal mail daily.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344"/>
          <w:tab w:val="left" w:pos="10560"/>
        </w:tabs>
        <w:spacing w:after="0" w:before="3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1a409a"/>
          <w:sz w:val="32"/>
          <w:szCs w:val="32"/>
          <w:highlight w:val="white"/>
          <w:u w:val="none"/>
          <w:vertAlign w:val="baseline"/>
          <w:rtl w:val="0"/>
        </w:rPr>
        <w:t xml:space="preserve">   Education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1a409a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 of Science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Administrative Assisting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Morton College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Cicero, IL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Unicode MS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