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39c3b1"/>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9c3b1"/>
          <w:sz w:val="48"/>
          <w:szCs w:val="48"/>
          <w:u w:val="none"/>
          <w:shd w:fill="auto" w:val="clear"/>
          <w:vertAlign w:val="baseline"/>
          <w:rtl w:val="0"/>
        </w:rPr>
        <w:t xml:space="preserve">Rose Herwell</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Wentworth, SD 57075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 555-5555 - example@example.com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840"/>
        </w:tabs>
        <w:spacing w:after="40" w:before="400" w:line="240" w:lineRule="auto"/>
        <w:ind w:left="0" w:right="200" w:firstLine="0"/>
        <w:jc w:val="left"/>
        <w:rPr>
          <w:rFonts w:ascii="Times New Roman" w:cs="Times New Roman" w:eastAsia="Times New Roman" w:hAnsi="Times New Roman"/>
          <w:b w:val="1"/>
          <w:i w:val="0"/>
          <w:smallCaps w:val="1"/>
          <w:strike w:val="0"/>
          <w:color w:val="39c3b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9c3b1"/>
          <w:sz w:val="28"/>
          <w:szCs w:val="28"/>
          <w:u w:val="none"/>
          <w:shd w:fill="auto" w:val="clear"/>
          <w:vertAlign w:val="baseline"/>
          <w:rtl w:val="0"/>
        </w:rPr>
        <w:t xml:space="preserve">Professional Summary   </w:t>
      </w:r>
      <w:r w:rsidDel="00000000" w:rsidR="00000000" w:rsidRPr="00000000">
        <w:rPr>
          <w:rFonts w:ascii="Times New Roman" w:cs="Times New Roman" w:eastAsia="Times New Roman" w:hAnsi="Times New Roman"/>
          <w:b w:val="0"/>
          <w:i w:val="0"/>
          <w:smallCaps w:val="0"/>
          <w:strike w:val="0"/>
          <w:color w:val="39c3b1"/>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6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Reliable warehouse assistant with nine years of experience performing arduous exertion involving lifting, carrying, prolonged standing, walking, pushing, bending and reaching. Knowledgeable in general upkeep of facility including cleaning and maintenance. Skilled in maintaining inventory control of trucks and safe product handling.</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840"/>
        </w:tabs>
        <w:spacing w:after="40" w:before="0" w:line="240" w:lineRule="auto"/>
        <w:ind w:left="0" w:right="200" w:firstLine="0"/>
        <w:jc w:val="left"/>
        <w:rPr>
          <w:rFonts w:ascii="Times New Roman" w:cs="Times New Roman" w:eastAsia="Times New Roman" w:hAnsi="Times New Roman"/>
          <w:b w:val="1"/>
          <w:i w:val="0"/>
          <w:smallCaps w:val="1"/>
          <w:strike w:val="0"/>
          <w:color w:val="39c3b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9c3b1"/>
          <w:sz w:val="28"/>
          <w:szCs w:val="28"/>
          <w:u w:val="none"/>
          <w:shd w:fill="auto" w:val="clear"/>
          <w:vertAlign w:val="baseline"/>
          <w:rtl w:val="0"/>
        </w:rPr>
        <w:t xml:space="preserve">Work History   </w:t>
      </w:r>
      <w:r w:rsidDel="00000000" w:rsidR="00000000" w:rsidRPr="00000000">
        <w:rPr>
          <w:rFonts w:ascii="Times New Roman" w:cs="Times New Roman" w:eastAsia="Times New Roman" w:hAnsi="Times New Roman"/>
          <w:b w:val="0"/>
          <w:i w:val="0"/>
          <w:smallCaps w:val="0"/>
          <w:strike w:val="0"/>
          <w:color w:val="39c3b1"/>
          <w:sz w:val="28"/>
          <w:szCs w:val="28"/>
          <w:u w:val="single"/>
          <w:shd w:fill="auto" w:val="clear"/>
          <w:vertAlign w:val="baseline"/>
          <w:rtl w:val="0"/>
        </w:rPr>
        <w:t xml:space="preserve"> </w:t>
        <w:tab/>
      </w:r>
      <w:r w:rsidDel="00000000" w:rsidR="00000000" w:rsidRPr="00000000">
        <w:rPr>
          <w:rtl w:val="0"/>
        </w:rPr>
      </w:r>
    </w:p>
    <w:tbl>
      <w:tblPr>
        <w:tblStyle w:val="Table1"/>
        <w:tblW w:w="10840.0" w:type="dxa"/>
        <w:jc w:val="left"/>
        <w:tblInd w:w="0.0" w:type="pct"/>
        <w:tblLayout w:type="fixed"/>
        <w:tblLook w:val="0400"/>
      </w:tblPr>
      <w:tblGrid>
        <w:gridCol w:w="1640"/>
        <w:gridCol w:w="9200"/>
        <w:tblGridChange w:id="0">
          <w:tblGrid>
            <w:gridCol w:w="1640"/>
            <w:gridCol w:w="92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05/2019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Warehouse Worker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Amazon Workforce Staffing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 Wentworth, SD </w:t>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Identifies, hires and trains three staff</w:t>
            </w:r>
            <w:ins w:author="Shekhinah Raine" w:id="0" w:date="2022-05-05T20:23:47Z">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members</w:t>
              </w:r>
            </w:ins>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monthly teaching best practices, procedures and technologies.</w:t>
            </w:r>
          </w:p>
          <w:p w:rsidR="00000000" w:rsidDel="00000000" w:rsidP="00000000" w:rsidRDefault="00000000" w:rsidRPr="00000000" w14:paraId="0000000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Receives and prepares inventory for delivery and organizes incoming stock.</w:t>
            </w:r>
          </w:p>
          <w:p w:rsidR="00000000" w:rsidDel="00000000" w:rsidP="00000000" w:rsidRDefault="00000000" w:rsidRPr="00000000" w14:paraId="0000000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Builds, wraps, sorts and transports pallets and packages, viewing prompts on screens to follow the latest direction.</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tbl>
      <w:tblPr>
        <w:tblStyle w:val="Table2"/>
        <w:tblW w:w="10840.0" w:type="dxa"/>
        <w:jc w:val="left"/>
        <w:tblInd w:w="0.0" w:type="pct"/>
        <w:tblLayout w:type="fixed"/>
        <w:tblLook w:val="0400"/>
      </w:tblPr>
      <w:tblGrid>
        <w:gridCol w:w="1640"/>
        <w:gridCol w:w="9200"/>
        <w:tblGridChange w:id="0">
          <w:tblGrid>
            <w:gridCol w:w="1640"/>
            <w:gridCol w:w="9200"/>
          </w:tblGrid>
        </w:tblGridChange>
      </w:tblGrid>
      <w:tr>
        <w:trPr>
          <w:cantSplit w:val="0"/>
          <w:tblHeader w:val="0"/>
        </w:trPr>
        <w:tc>
          <w:tcPr>
            <w:tcMar>
              <w:top w:w="80.0" w:type="dxa"/>
              <w:left w:w="0.0" w:type="dxa"/>
              <w:bottom w:w="0.0" w:type="dxa"/>
              <w:right w:w="0.0" w:type="dxa"/>
            </w:tcMar>
            <w:vAlign w:val="top"/>
          </w:tcPr>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02/2015 to 08/2018</w:t>
            </w:r>
            <w:r w:rsidDel="00000000" w:rsidR="00000000" w:rsidRPr="00000000">
              <w:rPr>
                <w:rtl w:val="0"/>
              </w:rPr>
            </w:r>
          </w:p>
        </w:tc>
        <w:tc>
          <w:tcPr>
            <w:tcMar>
              <w:top w:w="80.0" w:type="dxa"/>
              <w:left w:w="0.0" w:type="dxa"/>
              <w:bottom w:w="0.0" w:type="dxa"/>
              <w:right w:w="0.0" w:type="dxa"/>
            </w:tcMar>
            <w:vAlign w:val="top"/>
          </w:tcPr>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Warehouse Material Handler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Schwan's Home Delivery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 Sioux Falls, SD </w:t>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Reinforced new inventory management measures, effectively decreasing product theft by 40% within 5 months.</w:t>
            </w:r>
          </w:p>
          <w:p w:rsidR="00000000" w:rsidDel="00000000" w:rsidP="00000000" w:rsidRDefault="00000000" w:rsidRPr="00000000" w14:paraId="0000001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Taught and used technology like smartphones and handheld devices to sort, scan and prepare orders.</w:t>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Safely backed up trucks for loading and drove trucks through depot lot and helped load all deliveries onto trucks.</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tbl>
      <w:tblPr>
        <w:tblStyle w:val="Table3"/>
        <w:tblW w:w="10840.0" w:type="dxa"/>
        <w:jc w:val="left"/>
        <w:tblInd w:w="0.0" w:type="pct"/>
        <w:tblLayout w:type="fixed"/>
        <w:tblLook w:val="0400"/>
      </w:tblPr>
      <w:tblGrid>
        <w:gridCol w:w="1640"/>
        <w:gridCol w:w="9200"/>
        <w:tblGridChange w:id="0">
          <w:tblGrid>
            <w:gridCol w:w="1640"/>
            <w:gridCol w:w="9200"/>
          </w:tblGrid>
        </w:tblGridChange>
      </w:tblGrid>
      <w:tr>
        <w:trPr>
          <w:cantSplit w:val="0"/>
          <w:tblHeader w:val="0"/>
        </w:trPr>
        <w:tc>
          <w:tcPr>
            <w:tcMar>
              <w:top w:w="8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02/2011 to 12/2013</w:t>
            </w:r>
            <w:r w:rsidDel="00000000" w:rsidR="00000000" w:rsidRPr="00000000">
              <w:rPr>
                <w:rtl w:val="0"/>
              </w:rPr>
            </w:r>
          </w:p>
        </w:tc>
        <w:tc>
          <w:tcPr>
            <w:tcMar>
              <w:top w:w="80.0" w:type="dxa"/>
              <w:left w:w="0.0" w:type="dxa"/>
              <w:bottom w:w="0.0" w:type="dxa"/>
              <w:right w:w="0.0" w:type="dxa"/>
            </w:tcMar>
            <w:vAlign w:val="top"/>
          </w:tcPr>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Mail Handler Assistant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United States Postal Service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 Huron, SD </w:t>
            </w:r>
          </w:p>
          <w:p w:rsidR="00000000" w:rsidDel="00000000" w:rsidP="00000000" w:rsidRDefault="00000000" w:rsidRPr="00000000" w14:paraId="00000018">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Unloaded mail from trucks and separated all mail for dispatch to conveying units and to deliver to distribution areas.</w:t>
            </w:r>
          </w:p>
          <w:p w:rsidR="00000000" w:rsidDel="00000000" w:rsidP="00000000" w:rsidRDefault="00000000" w:rsidRPr="00000000" w14:paraId="0000001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Handled sacks and pouches, labeling, cutting and carrying mail.</w:t>
            </w:r>
          </w:p>
          <w:p w:rsidR="00000000" w:rsidDel="00000000" w:rsidP="00000000" w:rsidRDefault="00000000" w:rsidRPr="00000000" w14:paraId="0000001A">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Operated canceling machines, stamped correct statues on parcel post</w:t>
            </w:r>
            <w:del w:author="Shekhinah Raine" w:id="1" w:date="2022-05-05T20:25:10Z">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and accurately sent to the distribution area.</w:t>
            </w:r>
          </w:p>
        </w:tc>
      </w:tr>
    </w:tbl>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840"/>
        </w:tabs>
        <w:spacing w:after="40" w:before="0" w:line="240" w:lineRule="auto"/>
        <w:ind w:left="0" w:right="200" w:firstLine="0"/>
        <w:jc w:val="left"/>
        <w:rPr>
          <w:rFonts w:ascii="Times New Roman" w:cs="Times New Roman" w:eastAsia="Times New Roman" w:hAnsi="Times New Roman"/>
          <w:b w:val="1"/>
          <w:i w:val="0"/>
          <w:smallCaps w:val="1"/>
          <w:strike w:val="0"/>
          <w:color w:val="39c3b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9c3b1"/>
          <w:sz w:val="28"/>
          <w:szCs w:val="28"/>
          <w:u w:val="none"/>
          <w:shd w:fill="auto" w:val="clear"/>
          <w:vertAlign w:val="baseline"/>
          <w:rtl w:val="0"/>
        </w:rPr>
        <w:t xml:space="preserve">Skills   </w:t>
      </w:r>
      <w:r w:rsidDel="00000000" w:rsidR="00000000" w:rsidRPr="00000000">
        <w:rPr>
          <w:rFonts w:ascii="Times New Roman" w:cs="Times New Roman" w:eastAsia="Times New Roman" w:hAnsi="Times New Roman"/>
          <w:b w:val="0"/>
          <w:i w:val="0"/>
          <w:smallCaps w:val="0"/>
          <w:strike w:val="0"/>
          <w:color w:val="39c3b1"/>
          <w:sz w:val="28"/>
          <w:szCs w:val="28"/>
          <w:u w:val="single"/>
          <w:shd w:fill="auto" w:val="clear"/>
          <w:vertAlign w:val="baseline"/>
          <w:rtl w:val="0"/>
        </w:rPr>
        <w:t xml:space="preserve"> </w:t>
        <w:tab/>
      </w:r>
      <w:r w:rsidDel="00000000" w:rsidR="00000000" w:rsidRPr="00000000">
        <w:rPr>
          <w:rtl w:val="0"/>
        </w:rPr>
      </w:r>
    </w:p>
    <w:tbl>
      <w:tblPr>
        <w:tblStyle w:val="Table4"/>
        <w:tblW w:w="9200.0" w:type="dxa"/>
        <w:jc w:val="left"/>
        <w:tblInd w:w="1640.0" w:type="dxa"/>
        <w:tblLayout w:type="fixed"/>
        <w:tblLook w:val="0400"/>
      </w:tblPr>
      <w:tblGrid>
        <w:gridCol w:w="4600"/>
        <w:gridCol w:w="4600"/>
        <w:tblGridChange w:id="0">
          <w:tblGrid>
            <w:gridCol w:w="4600"/>
            <w:gridCol w:w="460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1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OSHA certified</w:t>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Forklift license</w:t>
            </w:r>
          </w:p>
          <w:p w:rsidR="00000000" w:rsidDel="00000000" w:rsidP="00000000" w:rsidRDefault="00000000" w:rsidRPr="00000000" w14:paraId="0000001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Inventory systems</w:t>
            </w:r>
          </w:p>
          <w:p w:rsidR="00000000" w:rsidDel="00000000" w:rsidP="00000000" w:rsidRDefault="00000000" w:rsidRPr="00000000" w14:paraId="0000001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mentoring</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2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Loading and unloading</w:t>
            </w:r>
          </w:p>
          <w:p w:rsidR="00000000" w:rsidDel="00000000" w:rsidP="00000000" w:rsidRDefault="00000000" w:rsidRPr="00000000" w14:paraId="0000002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Shipping and Receiving</w:t>
            </w:r>
          </w:p>
          <w:p w:rsidR="00000000" w:rsidDel="00000000" w:rsidP="00000000" w:rsidRDefault="00000000" w:rsidRPr="00000000" w14:paraId="0000002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picking and processing</w:t>
            </w:r>
          </w:p>
          <w:p w:rsidR="00000000" w:rsidDel="00000000" w:rsidP="00000000" w:rsidRDefault="00000000" w:rsidRPr="00000000" w14:paraId="0000002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Warehouse logistics</w:t>
            </w:r>
          </w:p>
        </w:tc>
      </w:tr>
    </w:tbl>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ffffff" w:space="1" w:sz="8" w:val="single"/>
          <w:right w:color="000000" w:space="10" w:sz="0" w:val="none"/>
          <w:between w:space="0" w:sz="0" w:val="nil"/>
        </w:pBdr>
        <w:shd w:fill="auto" w:val="clear"/>
        <w:tabs>
          <w:tab w:val="center" w:pos="10840"/>
        </w:tabs>
        <w:spacing w:after="40" w:before="0" w:line="240" w:lineRule="auto"/>
        <w:ind w:left="0" w:right="200" w:firstLine="0"/>
        <w:jc w:val="left"/>
        <w:rPr>
          <w:rFonts w:ascii="Times New Roman" w:cs="Times New Roman" w:eastAsia="Times New Roman" w:hAnsi="Times New Roman"/>
          <w:b w:val="1"/>
          <w:i w:val="0"/>
          <w:smallCaps w:val="1"/>
          <w:strike w:val="0"/>
          <w:color w:val="39c3b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9c3b1"/>
          <w:sz w:val="28"/>
          <w:szCs w:val="28"/>
          <w:u w:val="none"/>
          <w:shd w:fill="auto" w:val="clear"/>
          <w:vertAlign w:val="baseline"/>
          <w:rtl w:val="0"/>
        </w:rPr>
        <w:t xml:space="preserve">Education   </w:t>
      </w:r>
      <w:r w:rsidDel="00000000" w:rsidR="00000000" w:rsidRPr="00000000">
        <w:rPr>
          <w:rFonts w:ascii="Times New Roman" w:cs="Times New Roman" w:eastAsia="Times New Roman" w:hAnsi="Times New Roman"/>
          <w:b w:val="0"/>
          <w:i w:val="0"/>
          <w:smallCaps w:val="0"/>
          <w:strike w:val="0"/>
          <w:color w:val="39c3b1"/>
          <w:sz w:val="28"/>
          <w:szCs w:val="28"/>
          <w:u w:val="single"/>
          <w:shd w:fill="auto" w:val="clear"/>
          <w:vertAlign w:val="baseline"/>
          <w:rtl w:val="0"/>
        </w:rPr>
        <w:t xml:space="preserve"> </w:t>
        <w:tab/>
      </w:r>
      <w:r w:rsidDel="00000000" w:rsidR="00000000" w:rsidRPr="00000000">
        <w:rPr>
          <w:rtl w:val="0"/>
        </w:rPr>
      </w:r>
    </w:p>
    <w:tbl>
      <w:tblPr>
        <w:tblStyle w:val="Table5"/>
        <w:tblW w:w="10840.0" w:type="dxa"/>
        <w:jc w:val="left"/>
        <w:tblInd w:w="0.0" w:type="pct"/>
        <w:tblLayout w:type="fixed"/>
        <w:tblLook w:val="0400"/>
      </w:tblPr>
      <w:tblGrid>
        <w:gridCol w:w="1640"/>
        <w:gridCol w:w="9200"/>
        <w:tblGridChange w:id="0">
          <w:tblGrid>
            <w:gridCol w:w="1640"/>
            <w:gridCol w:w="92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05/2019</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High School Diploma</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Roosevelt High School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 Sioux Falls, SD </w:t>
            </w:r>
          </w:p>
        </w:tc>
      </w:tr>
    </w:tbl>
    <w:p w:rsidR="00000000" w:rsidDel="00000000" w:rsidP="00000000" w:rsidRDefault="00000000" w:rsidRPr="00000000" w14:paraId="00000028">
      <w:pPr>
        <w:rPr>
          <w:rFonts w:ascii="Times New Roman" w:cs="Times New Roman" w:eastAsia="Times New Roman" w:hAnsi="Times New Roman"/>
          <w:b w:val="1"/>
          <w:smallCaps w:val="1"/>
          <w:color w:val="39c3b1"/>
          <w:sz w:val="28"/>
          <w:szCs w:val="28"/>
          <w:vertAlign w:val="baseline"/>
        </w:rPr>
      </w:pPr>
      <w:r w:rsidDel="00000000" w:rsidR="00000000" w:rsidRPr="00000000">
        <w:rPr>
          <w:rtl w:val="0"/>
        </w:rPr>
      </w:r>
    </w:p>
    <w:sectPr>
      <w:pgSz w:h="15840" w:w="12240" w:orient="portrait"/>
      <w:pgMar w:bottom="460" w:top="460" w:left="700" w:right="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