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72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Franklin Grimison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787c8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787c85"/>
          <w:sz w:val="22"/>
          <w:szCs w:val="22"/>
          <w:u w:val="none"/>
          <w:shd w:fill="auto" w:val="clear"/>
          <w:vertAlign w:val="baseline"/>
          <w:rtl w:val="0"/>
        </w:rPr>
        <w:t xml:space="preserve">Irmo, SC 29063 555 555 5555 example@example.com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cc74a" w:space="0" w:sz="40" w:val="single"/>
          <w:right w:color="000000" w:space="0" w:sz="0" w:val="none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787c8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0.0" w:type="dxa"/>
        <w:jc w:val="left"/>
        <w:tblInd w:w="0.0" w:type="pct"/>
        <w:tblLayout w:type="fixed"/>
        <w:tblLook w:val="0400"/>
      </w:tblPr>
      <w:tblGrid>
        <w:gridCol w:w="2800"/>
        <w:gridCol w:w="7960"/>
        <w:tblGridChange w:id="0">
          <w:tblGrid>
            <w:gridCol w:w="2800"/>
            <w:gridCol w:w="7960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SUMMARY STATEMENT</w:t>
            </w:r>
          </w:p>
        </w:tc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Focused and punctual delivery driver possessing a current license and clean driving record. Offering a strong desire to serve others and extending hospitality when appropriate. Hard worker with an upbeat attitude dedicated to increasing customer satisfaction.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0.0" w:type="dxa"/>
        <w:jc w:val="left"/>
        <w:tblInd w:w="0.0" w:type="pct"/>
        <w:tblLayout w:type="fixed"/>
        <w:tblLook w:val="0400"/>
      </w:tblPr>
      <w:tblGrid>
        <w:gridCol w:w="2800"/>
        <w:gridCol w:w="7960"/>
        <w:tblGridChange w:id="0">
          <w:tblGrid>
            <w:gridCol w:w="2800"/>
            <w:gridCol w:w="7960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SUMMARY OF QUALIFICATIONS</w:t>
            </w:r>
          </w:p>
        </w:tc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Familiar driving safely in adverse weather including, heavy rain, snow and darkness.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Reliable work schedule, available weekends and holidays.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sense of direction, knows short cuts to save time and resources.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60.0" w:type="dxa"/>
        <w:jc w:val="left"/>
        <w:tblInd w:w="0.0" w:type="pct"/>
        <w:tblLayout w:type="fixed"/>
        <w:tblLook w:val="0400"/>
      </w:tblPr>
      <w:tblGrid>
        <w:gridCol w:w="2800"/>
        <w:gridCol w:w="7960"/>
        <w:tblGridChange w:id="0">
          <w:tblGrid>
            <w:gridCol w:w="2800"/>
            <w:gridCol w:w="7960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SKILLS</w:t>
            </w:r>
          </w:p>
        </w:tc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Driving Aptitude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Promptly gets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 and out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of the car for front door deliveries, rings doorbells, knocks and receives signatures with a smile.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Contributed to the training of new drivers, highlighting the importance of honesty and integrity to reduce the chances of theft and vandalism.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Followed all driving regulations and found competent substitutes on days when unable to attend.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Package Handling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Delivered big, heavy and high-value items including furniture, mattresses, equipment, fragiles and more.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Safely lifted, loaded, secured and assembled large items using appropriate moving equipment and team work.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Customer 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Communicated with retail partners and customers to confirm delivery windows, updates and expected arrival times.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Reviewed pending orders and specific customer requests improving customer service and experience by 31%.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 troubleshooting assistance for customer orders and delivery statuses, solving 85% of problems.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Assisted guests with locating products</w:t>
            </w:r>
            <w:ins w:author="Shekhinah Raine" w:id="0" w:date="2022-05-05T20:05:08Z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,</w:t>
              </w:r>
            </w:ins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answering questions and concerns.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60.0" w:type="dxa"/>
        <w:jc w:val="left"/>
        <w:tblInd w:w="0.0" w:type="pct"/>
        <w:tblLayout w:type="fixed"/>
        <w:tblLook w:val="0400"/>
      </w:tblPr>
      <w:tblGrid>
        <w:gridCol w:w="2800"/>
        <w:gridCol w:w="7960"/>
        <w:tblGridChange w:id="0">
          <w:tblGrid>
            <w:gridCol w:w="2800"/>
            <w:gridCol w:w="7960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</w:tc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2021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 2021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Delivery Driver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Chick-fil-A Ballentine | Irmo, SC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December 2020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January 2021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Van Delivery Team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PICKUP Delivery | Columbia, SC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2020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 2020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Independent Newspaper Carrier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Kennedy Distribution Services | Hilton Head Island, SC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60.0" w:type="dxa"/>
        <w:jc w:val="left"/>
        <w:tblInd w:w="0.0" w:type="pct"/>
        <w:tblLayout w:type="fixed"/>
        <w:tblLook w:val="0400"/>
      </w:tblPr>
      <w:tblGrid>
        <w:gridCol w:w="2800"/>
        <w:gridCol w:w="7960"/>
        <w:tblGridChange w:id="0">
          <w:tblGrid>
            <w:gridCol w:w="2800"/>
            <w:gridCol w:w="7960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87c8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12/2019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School Diploma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Columbia High School, Columbia, SC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mallCaps w:val="1"/>
          <w:color w:val="787c85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80" w:top="480" w:left="74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