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bca97e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bca97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bca97e"/>
          <w:sz w:val="48"/>
          <w:szCs w:val="48"/>
          <w:u w:val="none"/>
          <w:shd w:fill="auto" w:val="clear"/>
          <w:vertAlign w:val="baseline"/>
          <w:rtl w:val="0"/>
        </w:rPr>
        <w:t xml:space="preserve">Eddie Kenington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bca97e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bca97e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bca97e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bca97e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bca97e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bca97e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Big Sky, MT</w:t>
      </w:r>
      <w:ins w:author="Shekhinah Raine" w:id="0" w:date="2022-05-05T19:14:57Z">
        <w:r w:rsidDel="00000000" w:rsidR="00000000" w:rsidRPr="00000000">
          <w:rPr>
            <w:rFonts w:ascii="Tahoma" w:cs="Tahoma" w:eastAsia="Tahoma" w:hAnsi="Tahoma"/>
            <w:sz w:val="22"/>
            <w:szCs w:val="22"/>
            <w:vertAlign w:val="baseline"/>
            <w:rtl w:val="0"/>
          </w:rPr>
          <w:t xml:space="preserve"> </w:t>
        </w:r>
      </w:ins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59716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555 555 5555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example@example.com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367"/>
          <w:tab w:val="left" w:pos="10840"/>
        </w:tabs>
        <w:spacing w:after="0" w:before="8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bca97e"/>
          <w:sz w:val="32"/>
          <w:szCs w:val="32"/>
          <w:highlight w:val="white"/>
          <w:u w:val="none"/>
          <w:vertAlign w:val="baseline"/>
          <w:rtl w:val="0"/>
        </w:rPr>
        <w:t xml:space="preserve">   Professional Summary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Cheerful and empathetic barista, enjoys socializing with work team and</w:t>
      </w:r>
      <w:del w:author="Shekhinah Raine" w:id="1" w:date="2022-05-05T18:53:16Z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delText xml:space="preserve"> with</w:delText>
        </w:r>
      </w:del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customers alike daily. Swift and clean while handling food and specialized in espresso preparation, proper extraction, milk steaming and pouring. History of accurate cash handling and efficient problem solving.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032"/>
          <w:tab w:val="left" w:pos="10840"/>
        </w:tabs>
        <w:spacing w:after="0" w:before="8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bca97e"/>
          <w:sz w:val="32"/>
          <w:szCs w:val="32"/>
          <w:highlight w:val="white"/>
          <w:u w:val="none"/>
          <w:vertAlign w:val="baseline"/>
          <w:rtl w:val="0"/>
        </w:rPr>
        <w:t xml:space="preserve">   Summary of Qualifications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knowledge of</w:t>
      </w:r>
      <w:del w:author="Shekhinah Raine" w:id="2" w:date="2022-05-05T18:54:55Z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delText xml:space="preserve"> in</w:delText>
        </w:r>
      </w:del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mixing, garnishing and serving drinks.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at staying focused and nurturing an excellent guest experience.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Advocates food and beverage regulations to fellow staff when doubts or reminders are needed.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784"/>
          <w:tab w:val="left" w:pos="10840"/>
        </w:tabs>
        <w:spacing w:after="0" w:before="8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bca97e"/>
          <w:sz w:val="32"/>
          <w:szCs w:val="32"/>
          <w:highlight w:val="white"/>
          <w:u w:val="none"/>
          <w:vertAlign w:val="baseline"/>
          <w:rtl w:val="0"/>
        </w:rPr>
        <w:t xml:space="preserve">   Skills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840.0" w:type="dxa"/>
        <w:jc w:val="left"/>
        <w:tblInd w:w="0.0" w:type="dxa"/>
        <w:tblLayout w:type="fixed"/>
        <w:tblLook w:val="0400"/>
      </w:tblPr>
      <w:tblGrid>
        <w:gridCol w:w="5420"/>
        <w:gridCol w:w="5420"/>
        <w:tblGridChange w:id="0">
          <w:tblGrid>
            <w:gridCol w:w="5420"/>
            <w:gridCol w:w="542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Espresso machine</w:t>
            </w:r>
            <w:ins w:author="Shekhinah Raine" w:id="3" w:date="2022-05-05T18:55:08Z">
              <w:r w:rsidDel="00000000" w:rsidR="00000000" w:rsidRPr="00000000">
                <w:rPr>
                  <w:rFonts w:ascii="Tahoma" w:cs="Tahoma" w:eastAsia="Tahoma" w:hAnsi="Tahoma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 usage and cleaning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Payment processing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Machine sanitation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Cash handling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Coffee grinders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 memorization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complaint resolution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Inventory monitoring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135"/>
          <w:tab w:val="left" w:pos="10840"/>
        </w:tabs>
        <w:spacing w:after="0" w:before="8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bca97e"/>
          <w:sz w:val="32"/>
          <w:szCs w:val="32"/>
          <w:highlight w:val="white"/>
          <w:u w:val="none"/>
          <w:vertAlign w:val="baseline"/>
          <w:rtl w:val="0"/>
        </w:rPr>
        <w:t xml:space="preserve">   Work History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Barista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01/2020 to Current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 Level Bakery + Coffee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Cannon Beach, OR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Memorizes orders and warmly welcomes guests at every table, recognizing recurrent clients to build rapport.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Describes menu to </w:t>
      </w:r>
      <w:ins w:author="Shekhinah Raine" w:id="4" w:date="2022-05-05T18:56:08Z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more than </w:t>
        </w:r>
      </w:ins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</w:t>
      </w:r>
      <w:del w:author="Shekhinah Raine" w:id="5" w:date="2022-05-05T18:56:06Z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delText xml:space="preserve">+</w:delText>
        </w:r>
      </w:del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guests daily, helping with choosing beverages to prepare smoothies, coffees and non-alcoholic beverages.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Handles dishwashing and resets cafe by cleaning and stocking for the following day.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Barista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01/2017 to 12/2019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Barnes &amp; Noble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Eugene, OR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customers</w:t>
      </w:r>
      <w:del w:author="Shekhinah Raine" w:id="6" w:date="2022-05-05T19:13:57Z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delText xml:space="preserve">'</w:delText>
        </w:r>
      </w:del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counter, prepared drinks, served pastries and processed all kinds of payments.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down orders with details regarding preferences of coffee blend, dairy and sugar ratios, increasing loyal clientele by 38%.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Protected company facilities by adhering to processes and working efficiently to control waste and shrink.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Server/Register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01/2016 to 12/2016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Sandbagger Saloon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Terrebonne, OR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Asked for identification before serving alcoholic beverages and adhered to service policies and procedures.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together with restaurant servers, kitchen and bar staff to perform opening, closing and cleaning of shop.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Presented bar menu and mixed ingredients to prepare cocktails, with little to no spillage.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400"/>
          <w:tab w:val="left" w:pos="10840"/>
        </w:tabs>
        <w:spacing w:after="0" w:before="8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bca97e"/>
          <w:sz w:val="32"/>
          <w:szCs w:val="32"/>
          <w:highlight w:val="white"/>
          <w:u w:val="none"/>
          <w:vertAlign w:val="baseline"/>
          <w:rtl w:val="0"/>
        </w:rPr>
        <w:t xml:space="preserve">   Education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1"/>
          <w:color w:val="bca97e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Barista, 12/2015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Alex &amp; Associates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Beaverton OR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60" w:top="460" w:left="70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Unicode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